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B874" w14:textId="7216AC5F" w:rsidR="00D46F29" w:rsidRDefault="00D46F29" w:rsidP="009A51B4">
      <w:pPr>
        <w:pStyle w:val="NormaleWeb"/>
        <w:jc w:val="both"/>
        <w:rPr>
          <w:rStyle w:val="Enfasigrassetto"/>
          <w:rFonts w:ascii="Bookman Old Style" w:hAnsi="Bookman Old Style"/>
          <w:sz w:val="26"/>
          <w:szCs w:val="26"/>
        </w:rPr>
      </w:pPr>
      <w:r>
        <w:rPr>
          <w:rStyle w:val="Enfasigrassetto"/>
          <w:rFonts w:ascii="Bookman Old Style" w:hAnsi="Bookman Old Style"/>
          <w:sz w:val="26"/>
          <w:szCs w:val="26"/>
        </w:rPr>
        <w:t xml:space="preserve">ALLEGATO </w:t>
      </w:r>
      <w:r w:rsidR="00A22B11">
        <w:rPr>
          <w:rStyle w:val="Enfasigrassetto"/>
          <w:rFonts w:ascii="Bookman Old Style" w:hAnsi="Bookman Old Style"/>
          <w:sz w:val="26"/>
          <w:szCs w:val="26"/>
        </w:rPr>
        <w:t>2</w:t>
      </w:r>
      <w:r>
        <w:rPr>
          <w:rStyle w:val="Enfasigrassetto"/>
          <w:rFonts w:ascii="Bookman Old Style" w:hAnsi="Bookman Old Style"/>
          <w:sz w:val="26"/>
          <w:szCs w:val="26"/>
        </w:rPr>
        <w:t xml:space="preserve"> MODULO DI CANDIDATURA</w:t>
      </w:r>
    </w:p>
    <w:p w14:paraId="5F7AC735" w14:textId="7E7EC854" w:rsidR="0092260B" w:rsidRDefault="0092260B" w:rsidP="009A51B4">
      <w:pPr>
        <w:pStyle w:val="NormaleWeb"/>
        <w:jc w:val="both"/>
        <w:rPr>
          <w:rStyle w:val="Enfasigrassetto"/>
          <w:rFonts w:ascii="Bookman Old Style" w:hAnsi="Bookman Old Style"/>
          <w:sz w:val="26"/>
          <w:szCs w:val="26"/>
        </w:rPr>
      </w:pPr>
      <w:r w:rsidRPr="00D71255">
        <w:rPr>
          <w:rStyle w:val="Enfasigrassetto"/>
          <w:rFonts w:ascii="Bookman Old Style" w:hAnsi="Bookman Old Style"/>
          <w:sz w:val="26"/>
          <w:szCs w:val="26"/>
        </w:rPr>
        <w:t xml:space="preserve">Oggetto: </w:t>
      </w:r>
      <w:r w:rsidR="00381CD8" w:rsidRPr="00D71255">
        <w:rPr>
          <w:rStyle w:val="Enfasigrassetto"/>
          <w:rFonts w:ascii="Bookman Old Style" w:hAnsi="Bookman Old Style"/>
          <w:sz w:val="26"/>
          <w:szCs w:val="26"/>
        </w:rPr>
        <w:t>Domanda di</w:t>
      </w:r>
      <w:r w:rsidRPr="00D71255">
        <w:rPr>
          <w:rStyle w:val="Enfasigrassetto"/>
          <w:rFonts w:ascii="Bookman Old Style" w:hAnsi="Bookman Old Style"/>
          <w:sz w:val="26"/>
          <w:szCs w:val="26"/>
        </w:rPr>
        <w:t xml:space="preserve"> partecipazione al </w:t>
      </w:r>
      <w:r w:rsidR="00D71255" w:rsidRPr="00D71255">
        <w:rPr>
          <w:rStyle w:val="Enfasigrassetto"/>
          <w:rFonts w:ascii="Bookman Old Style" w:hAnsi="Bookman Old Style"/>
          <w:sz w:val="26"/>
          <w:szCs w:val="26"/>
        </w:rPr>
        <w:t>BIP - BLENDED INTENSIVE PROGRAMME ERASMUS</w:t>
      </w:r>
      <w:r w:rsidR="00D71255">
        <w:rPr>
          <w:rStyle w:val="Enfasigrassetto"/>
          <w:rFonts w:ascii="Bookman Old Style" w:hAnsi="Bookman Old Style"/>
          <w:sz w:val="26"/>
          <w:szCs w:val="26"/>
        </w:rPr>
        <w:t xml:space="preserve"> </w:t>
      </w:r>
      <w:r w:rsidR="00C5600F">
        <w:rPr>
          <w:rStyle w:val="Enfasigrassetto"/>
          <w:rFonts w:ascii="Bookman Old Style" w:hAnsi="Bookman Old Style"/>
          <w:sz w:val="26"/>
          <w:szCs w:val="26"/>
        </w:rPr>
        <w:t xml:space="preserve">IN </w:t>
      </w:r>
      <w:r w:rsidR="00987972" w:rsidRPr="00B3222C">
        <w:rPr>
          <w:rStyle w:val="Enfasigrassetto"/>
          <w:rFonts w:ascii="Bookman Old Style" w:hAnsi="Bookman Old Style"/>
          <w:caps/>
          <w:sz w:val="26"/>
          <w:szCs w:val="26"/>
        </w:rPr>
        <w:t>Positive Energy Districts - From Design to Innovation</w:t>
      </w:r>
      <w:r w:rsidR="00C5600F">
        <w:rPr>
          <w:rStyle w:val="Enfasigrassetto"/>
          <w:rFonts w:ascii="Bookman Old Style" w:hAnsi="Bookman Old Style"/>
          <w:sz w:val="26"/>
          <w:szCs w:val="26"/>
        </w:rPr>
        <w:t xml:space="preserve">, </w:t>
      </w:r>
      <w:proofErr w:type="spellStart"/>
      <w:r w:rsidR="00C5600F">
        <w:rPr>
          <w:rStyle w:val="Enfasigrassetto"/>
          <w:rFonts w:ascii="Bookman Old Style" w:hAnsi="Bookman Old Style"/>
          <w:sz w:val="26"/>
          <w:szCs w:val="26"/>
        </w:rPr>
        <w:t>Dalarna</w:t>
      </w:r>
      <w:proofErr w:type="spellEnd"/>
      <w:r w:rsidR="00C5600F">
        <w:rPr>
          <w:rStyle w:val="Enfasigrassetto"/>
          <w:rFonts w:ascii="Bookman Old Style" w:hAnsi="Bookman Old Style"/>
          <w:sz w:val="26"/>
          <w:szCs w:val="26"/>
        </w:rPr>
        <w:t xml:space="preserve"> University, </w:t>
      </w:r>
      <w:proofErr w:type="spellStart"/>
      <w:r w:rsidR="00D71255" w:rsidRPr="00D71255">
        <w:rPr>
          <w:rStyle w:val="Enfasigrassetto"/>
          <w:rFonts w:ascii="Bookman Old Style" w:hAnsi="Bookman Old Style"/>
          <w:sz w:val="26"/>
          <w:szCs w:val="26"/>
        </w:rPr>
        <w:t>a.a</w:t>
      </w:r>
      <w:proofErr w:type="spellEnd"/>
      <w:r w:rsidR="00D71255" w:rsidRPr="00D71255">
        <w:rPr>
          <w:rStyle w:val="Enfasigrassetto"/>
          <w:rFonts w:ascii="Bookman Old Style" w:hAnsi="Bookman Old Style"/>
          <w:sz w:val="26"/>
          <w:szCs w:val="26"/>
        </w:rPr>
        <w:t>. 202</w:t>
      </w:r>
      <w:r w:rsidR="00B3222C">
        <w:rPr>
          <w:rStyle w:val="Enfasigrassetto"/>
          <w:rFonts w:ascii="Bookman Old Style" w:hAnsi="Bookman Old Style"/>
          <w:sz w:val="26"/>
          <w:szCs w:val="26"/>
        </w:rPr>
        <w:t>5</w:t>
      </w:r>
      <w:r w:rsidR="00D71255" w:rsidRPr="00D71255">
        <w:rPr>
          <w:rStyle w:val="Enfasigrassetto"/>
          <w:rFonts w:ascii="Bookman Old Style" w:hAnsi="Bookman Old Style"/>
          <w:sz w:val="26"/>
          <w:szCs w:val="26"/>
        </w:rPr>
        <w:t>/202</w:t>
      </w:r>
      <w:r w:rsidR="00B3222C">
        <w:rPr>
          <w:rStyle w:val="Enfasigrassetto"/>
          <w:rFonts w:ascii="Bookman Old Style" w:hAnsi="Bookman Old Style"/>
          <w:sz w:val="26"/>
          <w:szCs w:val="26"/>
        </w:rPr>
        <w:t>6</w:t>
      </w:r>
    </w:p>
    <w:p w14:paraId="36912D4E" w14:textId="7AD6852F" w:rsidR="00D71255" w:rsidRPr="00D71255" w:rsidRDefault="00D71255" w:rsidP="009A51B4">
      <w:pPr>
        <w:pStyle w:val="NormaleWeb"/>
        <w:jc w:val="both"/>
        <w:rPr>
          <w:rFonts w:ascii="Bookman Old Style" w:hAnsi="Bookman Old Style"/>
          <w:b/>
          <w:bCs/>
          <w:sz w:val="26"/>
          <w:szCs w:val="26"/>
        </w:rPr>
      </w:pPr>
      <w:r>
        <w:rPr>
          <w:rStyle w:val="Enfasigrassetto"/>
          <w:rFonts w:ascii="Bookman Old Style" w:hAnsi="Bookman Old Style"/>
          <w:sz w:val="26"/>
          <w:szCs w:val="26"/>
        </w:rPr>
        <w:t>UNIVERSITA’ DEGLI STUDI DEL SANNIO</w:t>
      </w:r>
    </w:p>
    <w:p w14:paraId="1DE8FEB2" w14:textId="5213A38A" w:rsidR="0092260B" w:rsidRPr="00D71255" w:rsidRDefault="0092260B" w:rsidP="00D71255">
      <w:pPr>
        <w:pStyle w:val="NormaleWeb"/>
        <w:spacing w:line="360" w:lineRule="auto"/>
        <w:jc w:val="both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 xml:space="preserve">Il/La sottoscritto/a </w:t>
      </w:r>
      <w:r w:rsidRPr="00D71255">
        <w:rPr>
          <w:rStyle w:val="Enfasigrassetto"/>
          <w:rFonts w:ascii="Bookman Old Style" w:hAnsi="Bookman Old Style"/>
        </w:rPr>
        <w:t>[Nome e Cognome]</w:t>
      </w:r>
      <w:r w:rsidRPr="00D71255">
        <w:rPr>
          <w:rFonts w:ascii="Bookman Old Style" w:hAnsi="Bookman Old Style"/>
        </w:rPr>
        <w:t xml:space="preserve">, nato/a </w:t>
      </w:r>
      <w:proofErr w:type="spellStart"/>
      <w:r w:rsidRPr="00D71255">
        <w:rPr>
          <w:rFonts w:ascii="Bookman Old Style" w:hAnsi="Bookman Old Style"/>
        </w:rPr>
        <w:t>a</w:t>
      </w:r>
      <w:proofErr w:type="spellEnd"/>
      <w:r w:rsidRPr="00D71255">
        <w:rPr>
          <w:rFonts w:ascii="Bookman Old Style" w:hAnsi="Bookman Old Style"/>
        </w:rPr>
        <w:t xml:space="preserve"> </w:t>
      </w:r>
      <w:r w:rsidRPr="00D71255">
        <w:rPr>
          <w:rStyle w:val="Enfasigrassetto"/>
          <w:rFonts w:ascii="Bookman Old Style" w:hAnsi="Bookman Old Style"/>
        </w:rPr>
        <w:t>[luogo]</w:t>
      </w:r>
      <w:r w:rsidRPr="00D71255">
        <w:rPr>
          <w:rFonts w:ascii="Bookman Old Style" w:hAnsi="Bookman Old Style"/>
        </w:rPr>
        <w:t xml:space="preserve"> il </w:t>
      </w:r>
      <w:r w:rsidRPr="00D71255">
        <w:rPr>
          <w:rStyle w:val="Enfasigrassetto"/>
          <w:rFonts w:ascii="Bookman Old Style" w:hAnsi="Bookman Old Style"/>
        </w:rPr>
        <w:t>[data di nascita]</w:t>
      </w:r>
      <w:r w:rsidRPr="00D71255">
        <w:rPr>
          <w:rFonts w:ascii="Bookman Old Style" w:hAnsi="Bookman Old Style"/>
        </w:rPr>
        <w:t xml:space="preserve">, matricola n. </w:t>
      </w:r>
      <w:r w:rsidRPr="00D71255">
        <w:rPr>
          <w:rStyle w:val="Enfasigrassetto"/>
          <w:rFonts w:ascii="Bookman Old Style" w:hAnsi="Bookman Old Style"/>
        </w:rPr>
        <w:t>[numero di matricola]</w:t>
      </w:r>
      <w:r w:rsidRPr="00D71255">
        <w:rPr>
          <w:rFonts w:ascii="Bookman Old Style" w:hAnsi="Bookman Old Style"/>
        </w:rPr>
        <w:t xml:space="preserve">, regolarmente iscritto/a al </w:t>
      </w:r>
      <w:r w:rsidRPr="00D71255">
        <w:rPr>
          <w:rStyle w:val="Enfasigrassetto"/>
          <w:rFonts w:ascii="Bookman Old Style" w:hAnsi="Bookman Old Style"/>
        </w:rPr>
        <w:t>[primo/secondo/terzo] anno</w:t>
      </w:r>
      <w:r w:rsidRPr="00D71255">
        <w:rPr>
          <w:rFonts w:ascii="Bookman Old Style" w:hAnsi="Bookman Old Style"/>
        </w:rPr>
        <w:t xml:space="preserve"> del Corso di Laurea in </w:t>
      </w:r>
      <w:r w:rsidR="00D71255">
        <w:rPr>
          <w:rStyle w:val="Enfasigrassetto"/>
          <w:rFonts w:ascii="Bookman Old Style" w:hAnsi="Bookman Old Style"/>
        </w:rPr>
        <w:t>_________________________</w:t>
      </w:r>
      <w:r w:rsidRPr="00D71255">
        <w:rPr>
          <w:rFonts w:ascii="Bookman Old Style" w:hAnsi="Bookman Old Style"/>
        </w:rPr>
        <w:t xml:space="preserve"> presso l’Università degli Studi del Sannio,</w:t>
      </w:r>
    </w:p>
    <w:p w14:paraId="0E7FA385" w14:textId="5381835F" w:rsidR="0092260B" w:rsidRPr="00D71255" w:rsidRDefault="00C627F1" w:rsidP="00D71255">
      <w:pPr>
        <w:pStyle w:val="NormaleWeb"/>
        <w:spacing w:line="360" w:lineRule="auto"/>
        <w:jc w:val="both"/>
        <w:rPr>
          <w:rFonts w:ascii="Bookman Old Style" w:hAnsi="Bookman Old Style"/>
        </w:rPr>
      </w:pPr>
      <w:r w:rsidRPr="00D71255">
        <w:rPr>
          <w:rStyle w:val="Enfasigrassetto"/>
          <w:rFonts w:ascii="Bookman Old Style" w:hAnsi="Bookman Old Style"/>
        </w:rPr>
        <w:t xml:space="preserve">chiedo di </w:t>
      </w:r>
      <w:r w:rsidR="00D46F29" w:rsidRPr="00D71255">
        <w:rPr>
          <w:rStyle w:val="Enfasigrassetto"/>
          <w:rFonts w:ascii="Bookman Old Style" w:hAnsi="Bookman Old Style"/>
        </w:rPr>
        <w:t>partecipare</w:t>
      </w:r>
      <w:r w:rsidR="00D46F29" w:rsidRPr="00D71255">
        <w:rPr>
          <w:rFonts w:ascii="Bookman Old Style" w:hAnsi="Bookman Old Style"/>
        </w:rPr>
        <w:t xml:space="preserve"> al</w:t>
      </w:r>
      <w:r w:rsidR="0092260B" w:rsidRPr="00D71255">
        <w:rPr>
          <w:rFonts w:ascii="Bookman Old Style" w:hAnsi="Bookman Old Style"/>
        </w:rPr>
        <w:t xml:space="preserve"> </w:t>
      </w:r>
      <w:r w:rsidRPr="00D71255">
        <w:rPr>
          <w:rFonts w:ascii="Bookman Old Style" w:hAnsi="Bookman Old Style"/>
        </w:rPr>
        <w:t>Bando</w:t>
      </w:r>
      <w:r w:rsidR="0092260B" w:rsidRPr="00D71255">
        <w:rPr>
          <w:rFonts w:ascii="Bookman Old Style" w:hAnsi="Bookman Old Style"/>
        </w:rPr>
        <w:t xml:space="preserve"> </w:t>
      </w:r>
      <w:r w:rsidR="00D71255" w:rsidRPr="00D71255">
        <w:rPr>
          <w:rStyle w:val="Enfasigrassetto"/>
          <w:rFonts w:ascii="Bookman Old Style" w:hAnsi="Bookman Old Style"/>
        </w:rPr>
        <w:t>BIP BLENDED INTENSIVE PROGRAMME ERASMUS</w:t>
      </w:r>
      <w:r w:rsidR="00D46F29">
        <w:rPr>
          <w:rStyle w:val="Enfasigrassetto"/>
          <w:rFonts w:ascii="Bookman Old Style" w:hAnsi="Bookman Old Style"/>
        </w:rPr>
        <w:t xml:space="preserve"> UNISANNIO</w:t>
      </w:r>
      <w:r w:rsidR="0092260B" w:rsidRPr="00D71255">
        <w:rPr>
          <w:rFonts w:ascii="Bookman Old Style" w:hAnsi="Bookman Old Style"/>
        </w:rPr>
        <w:t xml:space="preserve"> per l’anno accademico </w:t>
      </w:r>
      <w:r w:rsidR="0092260B" w:rsidRPr="00D71255">
        <w:rPr>
          <w:rStyle w:val="Enfasigrassetto"/>
          <w:rFonts w:ascii="Bookman Old Style" w:hAnsi="Bookman Old Style"/>
        </w:rPr>
        <w:t>202</w:t>
      </w:r>
      <w:r w:rsidR="00B3222C">
        <w:rPr>
          <w:rStyle w:val="Enfasigrassetto"/>
          <w:rFonts w:ascii="Bookman Old Style" w:hAnsi="Bookman Old Style"/>
        </w:rPr>
        <w:t>5</w:t>
      </w:r>
      <w:r w:rsidR="0092260B" w:rsidRPr="00D71255">
        <w:rPr>
          <w:rStyle w:val="Enfasigrassetto"/>
          <w:rFonts w:ascii="Bookman Old Style" w:hAnsi="Bookman Old Style"/>
        </w:rPr>
        <w:t>/202</w:t>
      </w:r>
      <w:r w:rsidR="00B3222C">
        <w:rPr>
          <w:rStyle w:val="Enfasigrassetto"/>
          <w:rFonts w:ascii="Bookman Old Style" w:hAnsi="Bookman Old Style"/>
        </w:rPr>
        <w:t>6</w:t>
      </w:r>
      <w:r w:rsidR="0092260B" w:rsidRPr="00D71255">
        <w:rPr>
          <w:rFonts w:ascii="Bookman Old Style" w:hAnsi="Bookman Old Style"/>
        </w:rPr>
        <w:t>, in coerenza con il proprio percorso formativo e con l’obiettivo di arricchire le competenze culturali e professionali attraverso un</w:t>
      </w:r>
      <w:r w:rsidR="00D71255" w:rsidRPr="00D71255">
        <w:rPr>
          <w:rFonts w:ascii="Bookman Old Style" w:hAnsi="Bookman Old Style"/>
        </w:rPr>
        <w:t xml:space="preserve">a breve </w:t>
      </w:r>
      <w:r w:rsidR="0092260B" w:rsidRPr="00D71255">
        <w:rPr>
          <w:rFonts w:ascii="Bookman Old Style" w:hAnsi="Bookman Old Style"/>
        </w:rPr>
        <w:t>esperienza di studio all’estero</w:t>
      </w:r>
      <w:r w:rsidR="00D71255" w:rsidRPr="00D71255">
        <w:rPr>
          <w:rFonts w:ascii="Bookman Old Style" w:hAnsi="Bookman Old Style"/>
        </w:rPr>
        <w:t xml:space="preserve"> o short </w:t>
      </w:r>
      <w:proofErr w:type="spellStart"/>
      <w:r w:rsidR="00D46F29" w:rsidRPr="00D71255">
        <w:rPr>
          <w:rFonts w:ascii="Bookman Old Style" w:hAnsi="Bookman Old Style"/>
        </w:rPr>
        <w:t>mobilit</w:t>
      </w:r>
      <w:r w:rsidR="00D46F29">
        <w:rPr>
          <w:rFonts w:ascii="Bookman Old Style" w:hAnsi="Bookman Old Style"/>
        </w:rPr>
        <w:t>y</w:t>
      </w:r>
      <w:proofErr w:type="spellEnd"/>
      <w:r w:rsidR="00D46F29">
        <w:rPr>
          <w:rFonts w:ascii="Bookman Old Style" w:hAnsi="Bookman Old Style"/>
        </w:rPr>
        <w:t>.</w:t>
      </w:r>
    </w:p>
    <w:p w14:paraId="51B0E947" w14:textId="6F4BA2EB" w:rsidR="0092260B" w:rsidRPr="00D71255" w:rsidRDefault="0092260B" w:rsidP="00D71255">
      <w:pPr>
        <w:pStyle w:val="NormaleWeb"/>
        <w:spacing w:line="360" w:lineRule="auto"/>
        <w:jc w:val="both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 xml:space="preserve">Il/La sottoscritto/a dichiara di aver preso visione del </w:t>
      </w:r>
      <w:r w:rsidR="00D71255" w:rsidRPr="00D71255">
        <w:rPr>
          <w:rFonts w:ascii="Bookman Old Style" w:hAnsi="Bookman Old Style"/>
        </w:rPr>
        <w:t>B</w:t>
      </w:r>
      <w:r w:rsidRPr="00D71255">
        <w:rPr>
          <w:rFonts w:ascii="Bookman Old Style" w:hAnsi="Bookman Old Style"/>
        </w:rPr>
        <w:t xml:space="preserve">ando pubblicato </w:t>
      </w:r>
      <w:r w:rsidR="00D71255" w:rsidRPr="00D71255">
        <w:rPr>
          <w:rFonts w:ascii="Bookman Old Style" w:hAnsi="Bookman Old Style"/>
        </w:rPr>
        <w:t>sul sito di ateneo all’indirizzo www.unisannio.it</w:t>
      </w:r>
      <w:r w:rsidR="00C627F1" w:rsidRPr="00D71255">
        <w:rPr>
          <w:rFonts w:ascii="Bookman Old Style" w:hAnsi="Bookman Old Style"/>
        </w:rPr>
        <w:t xml:space="preserve"> </w:t>
      </w:r>
      <w:r w:rsidR="006D0E77" w:rsidRPr="00D71255">
        <w:rPr>
          <w:rFonts w:ascii="Bookman Old Style" w:hAnsi="Bookman Old Style"/>
        </w:rPr>
        <w:t xml:space="preserve">e </w:t>
      </w:r>
      <w:r w:rsidRPr="00D71255">
        <w:rPr>
          <w:rFonts w:ascii="Bookman Old Style" w:hAnsi="Bookman Old Style"/>
        </w:rPr>
        <w:t>di essere consapevole dei requisiti richiesti per la candidatura.</w:t>
      </w:r>
    </w:p>
    <w:p w14:paraId="0AF218F8" w14:textId="276EA87E" w:rsidR="0092260B" w:rsidRPr="00EF2D93" w:rsidRDefault="0092260B" w:rsidP="00D71255">
      <w:pPr>
        <w:pStyle w:val="NormaleWeb"/>
        <w:spacing w:line="360" w:lineRule="auto"/>
        <w:rPr>
          <w:rFonts w:ascii="Bookman Old Style" w:hAnsi="Bookman Old Style"/>
          <w:u w:val="single"/>
        </w:rPr>
      </w:pPr>
      <w:r w:rsidRPr="00D71255">
        <w:rPr>
          <w:rFonts w:ascii="Bookman Old Style" w:hAnsi="Bookman Old Style"/>
        </w:rPr>
        <w:t>Si allegano:</w:t>
      </w:r>
      <w:r w:rsidRPr="00D71255">
        <w:rPr>
          <w:rFonts w:ascii="Bookman Old Style" w:hAnsi="Bookman Old Style"/>
        </w:rPr>
        <w:br/>
        <w:t>–</w:t>
      </w:r>
      <w:r w:rsidR="00D71255">
        <w:rPr>
          <w:rFonts w:ascii="Bookman Old Style" w:hAnsi="Bookman Old Style"/>
        </w:rPr>
        <w:t xml:space="preserve"> </w:t>
      </w:r>
      <w:r w:rsidR="00D71255" w:rsidRPr="00D71255">
        <w:rPr>
          <w:rFonts w:ascii="Bookman Old Style" w:hAnsi="Bookman Old Style"/>
        </w:rPr>
        <w:t>copia di un documento di identità in corso di validità</w:t>
      </w:r>
      <w:r w:rsidRPr="00D71255">
        <w:rPr>
          <w:rFonts w:ascii="Bookman Old Style" w:hAnsi="Bookman Old Style"/>
        </w:rPr>
        <w:br/>
        <w:t>– Piano degli studi</w:t>
      </w:r>
      <w:r w:rsidR="00C627F1" w:rsidRPr="00D71255">
        <w:rPr>
          <w:rFonts w:ascii="Bookman Old Style" w:hAnsi="Bookman Old Style"/>
        </w:rPr>
        <w:t xml:space="preserve"> </w:t>
      </w:r>
      <w:r w:rsidR="00987972">
        <w:rPr>
          <w:rFonts w:ascii="Bookman Old Style" w:hAnsi="Bookman Old Style"/>
        </w:rPr>
        <w:t xml:space="preserve">con </w:t>
      </w:r>
      <w:r w:rsidR="00987972" w:rsidRPr="00987972">
        <w:rPr>
          <w:rFonts w:ascii="Bookman Old Style" w:hAnsi="Bookman Old Style"/>
        </w:rPr>
        <w:t xml:space="preserve">autocertificazione degli esami sostenuti alla data di </w:t>
      </w:r>
      <w:r w:rsidR="00987972" w:rsidRPr="00EF2D93">
        <w:rPr>
          <w:rFonts w:ascii="Bookman Old Style" w:hAnsi="Bookman Old Style"/>
          <w:u w:val="single"/>
        </w:rPr>
        <w:t>presentazione della candidatura</w:t>
      </w:r>
      <w:ins w:id="0" w:author="GALDI carmela" w:date="2026-06-17T00:37:00Z">
        <w:r w:rsidR="00987972" w:rsidRPr="00EF2D93">
          <w:rPr>
            <w:rFonts w:ascii="Bookman Old Style" w:hAnsi="Bookman Old Style"/>
            <w:u w:val="single"/>
          </w:rPr>
          <w:t>.</w:t>
        </w:r>
      </w:ins>
      <w:del w:id="1" w:author="GALDI carmela" w:date="2026-06-17T00:37:00Z">
        <w:r w:rsidRPr="00EF2D93" w:rsidDel="00987972">
          <w:rPr>
            <w:rFonts w:ascii="Bookman Old Style" w:hAnsi="Bookman Old Style"/>
            <w:u w:val="single"/>
          </w:rPr>
          <w:delText>;</w:delText>
        </w:r>
      </w:del>
    </w:p>
    <w:p w14:paraId="32080E9C" w14:textId="02918C58" w:rsidR="0092260B" w:rsidRPr="00D71255" w:rsidRDefault="0092260B" w:rsidP="00D71255">
      <w:pPr>
        <w:pStyle w:val="NormaleWeb"/>
        <w:spacing w:line="360" w:lineRule="auto"/>
        <w:rPr>
          <w:rFonts w:ascii="Bookman Old Style" w:hAnsi="Bookman Old Style"/>
        </w:rPr>
      </w:pPr>
      <w:r w:rsidRPr="00D71255">
        <w:rPr>
          <w:rStyle w:val="Enfasicorsivo"/>
          <w:rFonts w:ascii="Bookman Old Style" w:hAnsi="Bookman Old Style"/>
        </w:rPr>
        <w:t>[Firma]</w:t>
      </w:r>
      <w:r w:rsidRPr="00D71255">
        <w:rPr>
          <w:rFonts w:ascii="Bookman Old Style" w:hAnsi="Bookman Old Style"/>
        </w:rPr>
        <w:br/>
      </w:r>
      <w:r w:rsidRPr="00D71255">
        <w:rPr>
          <w:rStyle w:val="Enfasigrassetto"/>
          <w:rFonts w:ascii="Bookman Old Style" w:hAnsi="Bookman Old Style"/>
        </w:rPr>
        <w:t>[Nome e Cognome]</w:t>
      </w:r>
      <w:r w:rsidRPr="00D71255">
        <w:rPr>
          <w:rFonts w:ascii="Bookman Old Style" w:hAnsi="Bookman Old Style"/>
        </w:rPr>
        <w:br/>
      </w:r>
      <w:r w:rsidR="004E0099" w:rsidRPr="00D71255">
        <w:rPr>
          <w:rStyle w:val="Enfasigrassetto"/>
          <w:rFonts w:ascii="Bookman Old Style" w:hAnsi="Bookman Old Style"/>
        </w:rPr>
        <w:t>E-mail</w:t>
      </w:r>
      <w:r w:rsidRPr="00D71255">
        <w:rPr>
          <w:rStyle w:val="Enfasigrassetto"/>
          <w:rFonts w:ascii="Bookman Old Style" w:hAnsi="Bookman Old Style"/>
        </w:rPr>
        <w:t xml:space="preserve"> istituzionale: [nome.cognome@student.unisannio.it]</w:t>
      </w:r>
      <w:r w:rsidRPr="00D71255">
        <w:rPr>
          <w:rFonts w:ascii="Bookman Old Style" w:hAnsi="Bookman Old Style"/>
        </w:rPr>
        <w:br/>
      </w:r>
      <w:r w:rsidRPr="00D71255">
        <w:rPr>
          <w:rStyle w:val="Enfasigrassetto"/>
          <w:rFonts w:ascii="Bookman Old Style" w:hAnsi="Bookman Old Style"/>
        </w:rPr>
        <w:t>Tel: [numero di telefono]</w:t>
      </w:r>
    </w:p>
    <w:p w14:paraId="7A253C5A" w14:textId="77777777" w:rsidR="0092260B" w:rsidRPr="00D71255" w:rsidRDefault="0092260B" w:rsidP="00D71255">
      <w:pPr>
        <w:spacing w:line="360" w:lineRule="auto"/>
        <w:rPr>
          <w:rFonts w:ascii="Bookman Old Style" w:hAnsi="Bookman Old Style"/>
        </w:rPr>
      </w:pPr>
    </w:p>
    <w:sectPr w:rsidR="0092260B" w:rsidRPr="00D71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65F"/>
    <w:multiLevelType w:val="multilevel"/>
    <w:tmpl w:val="6D3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3441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DI carmela">
    <w15:presenceInfo w15:providerId="AD" w15:userId="S::galdi@unisannio.it::35b1cb97-683a-4b91-9b82-48ed49018e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60B"/>
    <w:rsid w:val="001A06C0"/>
    <w:rsid w:val="001F0C27"/>
    <w:rsid w:val="00381CD8"/>
    <w:rsid w:val="003A01FB"/>
    <w:rsid w:val="004E0099"/>
    <w:rsid w:val="00577ADA"/>
    <w:rsid w:val="006676CF"/>
    <w:rsid w:val="006D0E77"/>
    <w:rsid w:val="00713A77"/>
    <w:rsid w:val="007F2E31"/>
    <w:rsid w:val="0090711F"/>
    <w:rsid w:val="0092260B"/>
    <w:rsid w:val="0096110F"/>
    <w:rsid w:val="00987972"/>
    <w:rsid w:val="009A51B4"/>
    <w:rsid w:val="00A22B11"/>
    <w:rsid w:val="00B3222C"/>
    <w:rsid w:val="00BD6829"/>
    <w:rsid w:val="00C5600F"/>
    <w:rsid w:val="00C627F1"/>
    <w:rsid w:val="00CA36F3"/>
    <w:rsid w:val="00D2628D"/>
    <w:rsid w:val="00D303BA"/>
    <w:rsid w:val="00D46F29"/>
    <w:rsid w:val="00D71255"/>
    <w:rsid w:val="00D80189"/>
    <w:rsid w:val="00DB4743"/>
    <w:rsid w:val="00DE50ED"/>
    <w:rsid w:val="00E60C0F"/>
    <w:rsid w:val="00EF2D93"/>
    <w:rsid w:val="00F1556B"/>
    <w:rsid w:val="00F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5C7"/>
  <w15:docId w15:val="{4421CA76-0A83-4B8B-A3FE-33C26A5B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226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2260B"/>
    <w:rPr>
      <w:b/>
      <w:bCs/>
    </w:rPr>
  </w:style>
  <w:style w:type="character" w:styleId="Enfasicorsivo">
    <w:name w:val="Emphasis"/>
    <w:basedOn w:val="Carpredefinitoparagrafo"/>
    <w:uiPriority w:val="20"/>
    <w:qFormat/>
    <w:rsid w:val="0092260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E50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8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GOGLIA eugenia</cp:lastModifiedBy>
  <cp:revision>3</cp:revision>
  <dcterms:created xsi:type="dcterms:W3CDTF">2026-06-16T22:38:00Z</dcterms:created>
  <dcterms:modified xsi:type="dcterms:W3CDTF">2026-06-29T07:38:00Z</dcterms:modified>
</cp:coreProperties>
</file>